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D8" w:rsidRDefault="005532D8">
      <w:pPr>
        <w:spacing w:before="57" w:after="0" w:line="384" w:lineRule="exact"/>
        <w:ind w:left="2825" w:right="-20"/>
        <w:rPr>
          <w:rFonts w:ascii="Arial" w:eastAsia="Arial" w:hAnsi="Arial" w:cs="Arial"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8811D58" wp14:editId="6C4F9A1C">
                <wp:simplePos x="0" y="0"/>
                <wp:positionH relativeFrom="page">
                  <wp:posOffset>908050</wp:posOffset>
                </wp:positionH>
                <wp:positionV relativeFrom="page">
                  <wp:posOffset>908050</wp:posOffset>
                </wp:positionV>
                <wp:extent cx="5772785" cy="533400"/>
                <wp:effectExtent l="3175" t="3175" r="15240" b="6350"/>
                <wp:wrapNone/>
                <wp:docPr id="13" name="Group 1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785" cy="533400"/>
                          <a:chOff x="1430" y="1430"/>
                          <a:chExt cx="9091" cy="840"/>
                        </a:xfrm>
                      </wpg:grpSpPr>
                      <wpg:grpSp>
                        <wpg:cNvPr id="14" name="Group 1316"/>
                        <wpg:cNvGrpSpPr>
                          <a:grpSpLocks/>
                        </wpg:cNvGrpSpPr>
                        <wpg:grpSpPr bwMode="auto">
                          <a:xfrm>
                            <a:off x="1440" y="1440"/>
                            <a:ext cx="9071" cy="2"/>
                            <a:chOff x="1440" y="1440"/>
                            <a:chExt cx="9071" cy="2"/>
                          </a:xfrm>
                        </wpg:grpSpPr>
                        <wps:wsp>
                          <wps:cNvPr id="15" name="Freeform 1317"/>
                          <wps:cNvSpPr>
                            <a:spLocks/>
                          </wps:cNvSpPr>
                          <wps:spPr bwMode="auto">
                            <a:xfrm>
                              <a:off x="1440" y="1440"/>
                              <a:ext cx="9071" cy="2"/>
                            </a:xfrm>
                            <a:custGeom>
                              <a:avLst/>
                              <a:gdLst>
                                <a:gd name="T0" fmla="+- 0 1450 1440"/>
                                <a:gd name="T1" fmla="*/ T0 w 9071"/>
                                <a:gd name="T2" fmla="+- 0 10521 1440"/>
                                <a:gd name="T3" fmla="*/ T2 w 9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1">
                                  <a:moveTo>
                                    <a:pt x="10" y="0"/>
                                  </a:moveTo>
                                  <a:lnTo>
                                    <a:pt x="90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14"/>
                        <wpg:cNvGrpSpPr>
                          <a:grpSpLocks/>
                        </wpg:cNvGrpSpPr>
                        <wpg:grpSpPr bwMode="auto">
                          <a:xfrm>
                            <a:off x="10511" y="1440"/>
                            <a:ext cx="2" cy="820"/>
                            <a:chOff x="10511" y="1440"/>
                            <a:chExt cx="2" cy="820"/>
                          </a:xfrm>
                        </wpg:grpSpPr>
                        <wps:wsp>
                          <wps:cNvPr id="17" name="Freeform 1315"/>
                          <wps:cNvSpPr>
                            <a:spLocks/>
                          </wps:cNvSpPr>
                          <wps:spPr bwMode="auto">
                            <a:xfrm>
                              <a:off x="10511" y="1440"/>
                              <a:ext cx="2" cy="820"/>
                            </a:xfrm>
                            <a:custGeom>
                              <a:avLst/>
                              <a:gdLst>
                                <a:gd name="T0" fmla="+- 0 1450 1440"/>
                                <a:gd name="T1" fmla="*/ 1450 h 820"/>
                                <a:gd name="T2" fmla="+- 0 2270 1440"/>
                                <a:gd name="T3" fmla="*/ 2270 h 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0">
                                  <a:moveTo>
                                    <a:pt x="0" y="10"/>
                                  </a:moveTo>
                                  <a:lnTo>
                                    <a:pt x="0" y="83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12"/>
                        <wpg:cNvGrpSpPr>
                          <a:grpSpLocks/>
                        </wpg:cNvGrpSpPr>
                        <wpg:grpSpPr bwMode="auto">
                          <a:xfrm>
                            <a:off x="1440" y="2260"/>
                            <a:ext cx="9071" cy="2"/>
                            <a:chOff x="1440" y="2260"/>
                            <a:chExt cx="9071" cy="2"/>
                          </a:xfrm>
                        </wpg:grpSpPr>
                        <wps:wsp>
                          <wps:cNvPr id="19" name="Freeform 1313"/>
                          <wps:cNvSpPr>
                            <a:spLocks/>
                          </wps:cNvSpPr>
                          <wps:spPr bwMode="auto">
                            <a:xfrm>
                              <a:off x="1440" y="2260"/>
                              <a:ext cx="9071" cy="2"/>
                            </a:xfrm>
                            <a:custGeom>
                              <a:avLst/>
                              <a:gdLst>
                                <a:gd name="T0" fmla="+- 0 1450 1440"/>
                                <a:gd name="T1" fmla="*/ T0 w 9071"/>
                                <a:gd name="T2" fmla="+- 0 10521 1440"/>
                                <a:gd name="T3" fmla="*/ T2 w 9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1">
                                  <a:moveTo>
                                    <a:pt x="10" y="0"/>
                                  </a:moveTo>
                                  <a:lnTo>
                                    <a:pt x="90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10"/>
                        <wpg:cNvGrpSpPr>
                          <a:grpSpLocks/>
                        </wpg:cNvGrpSpPr>
                        <wpg:grpSpPr bwMode="auto">
                          <a:xfrm>
                            <a:off x="1440" y="1440"/>
                            <a:ext cx="2" cy="820"/>
                            <a:chOff x="1440" y="1440"/>
                            <a:chExt cx="2" cy="820"/>
                          </a:xfrm>
                        </wpg:grpSpPr>
                        <wps:wsp>
                          <wps:cNvPr id="21" name="Freeform 1311"/>
                          <wps:cNvSpPr>
                            <a:spLocks/>
                          </wps:cNvSpPr>
                          <wps:spPr bwMode="auto">
                            <a:xfrm>
                              <a:off x="1440" y="1440"/>
                              <a:ext cx="2" cy="820"/>
                            </a:xfrm>
                            <a:custGeom>
                              <a:avLst/>
                              <a:gdLst>
                                <a:gd name="T0" fmla="+- 0 1450 1440"/>
                                <a:gd name="T1" fmla="*/ 1450 h 820"/>
                                <a:gd name="T2" fmla="+- 0 2270 1440"/>
                                <a:gd name="T3" fmla="*/ 2270 h 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0">
                                  <a:moveTo>
                                    <a:pt x="0" y="10"/>
                                  </a:moveTo>
                                  <a:lnTo>
                                    <a:pt x="0" y="83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9" o:spid="_x0000_s1026" style="position:absolute;margin-left:71.5pt;margin-top:71.5pt;width:454.55pt;height:42pt;z-index:-251657216;mso-position-horizontal-relative:page;mso-position-vertical-relative:page" coordorigin="1430,1430" coordsize="9091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">
                <v:group id="Group 1316" o:spid="_x0000_s1027" style="position:absolute;left:1440;top:1440;width:9071;height:2" coordorigin="1440,1440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317" o:spid="_x0000_s1028" style="position:absolute;left:1440;top:1440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qwcEA&#10;AADbAAAADwAAAGRycy9kb3ducmV2LnhtbERPTWvDMAy9D/ofjAq7rc4CCSOtW9aSwLrDYN16F7Ga&#10;hNpyiN0k/ffzYLCbHu9Tm91sjRhp8J1jBc+rBARx7XTHjYLvr+rpBYQPyBqNY1JwJw+77eJhg4V2&#10;E3/SeAqNiCHsC1TQhtAXUvq6JYt+5XriyF3cYDFEODRSDzjFcGtkmiS5tNhxbGixp0NL9fV0swrK&#10;c5nkZt9RVR6nkFYf83tm9ko9LufXNYhAc/gX/7nfdJyfwe8v8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zKsHBAAAA2wAAAA8AAAAAAAAAAAAAAAAAmAIAAGRycy9kb3du&#10;cmV2LnhtbFBLBQYAAAAABAAEAPUAAACGAwAAAAA=&#10;" path="m10,l9081,e" filled="f" strokeweight="1pt">
                    <v:path arrowok="t" o:connecttype="custom" o:connectlocs="10,0;9081,0" o:connectangles="0,0"/>
                  </v:shape>
                </v:group>
                <v:group id="Group 1314" o:spid="_x0000_s1029" style="position:absolute;left:10511;top:1440;width:2;height:820" coordorigin="10511,1440" coordsize="2,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315" o:spid="_x0000_s1030" style="position:absolute;left:10511;top:1440;width:2;height:820;visibility:visible;mso-wrap-style:square;v-text-anchor:top" coordsize="2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3rr4A&#10;AADbAAAADwAAAGRycy9kb3ducmV2LnhtbERPTYvCMBC9L/gfwgje1lQRlWoUUQQRFLYVz0MztsVm&#10;Upqo1V9vBGFv83ifM1+2phJ3alxpWcGgH4EgzqwuOVdwSre/UxDOI2usLJOCJzlYLjo/c4y1ffAf&#10;3ROfixDCLkYFhfd1LKXLCjLo+rYmDtzFNgZ9gE0udYOPEG4qOYyisTRYcmgosKZ1Qdk1uRkFR7N/&#10;pekoT87ucLUvs8HJqkKlet12NQPhqfX/4q97p8P8CXx+CQfIx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A1d66+AAAA2wAAAA8AAAAAAAAAAAAAAAAAmAIAAGRycy9kb3ducmV2&#10;LnhtbFBLBQYAAAAABAAEAPUAAACDAwAAAAA=&#10;" path="m,10l,830e" filled="f" strokeweight="1pt">
                    <v:path arrowok="t" o:connecttype="custom" o:connectlocs="0,1450;0,2270" o:connectangles="0,0"/>
                  </v:shape>
                </v:group>
                <v:group id="Group 1312" o:spid="_x0000_s1031" style="position:absolute;left:1440;top:2260;width:9071;height:2" coordorigin="1440,2260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313" o:spid="_x0000_s1032" style="position:absolute;left:1440;top:2260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4gxMEA&#10;AADbAAAADwAAAGRycy9kb3ducmV2LnhtbERPTWvCQBC9C/0PyxS86UZBqdFVtCRgPRRM633ITpPQ&#10;3dmQ3Zr477uC4G0e73M2u8EacaXON44VzKYJCOLS6YYrBd9f+eQNhA/IGo1jUnAjD7vty2iDqXY9&#10;n+lahErEEPYpKqhDaFMpfVmTRT91LXHkflxnMUTYVVJ32Mdwa+Q8SZbSYsOxocaW3msqf4s/qyC7&#10;ZMnSHBrKs48+zPPP4bQwB6XGr8N+DSLQEJ7ih/uo4/wV3H+JB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+IMTBAAAA2wAAAA8AAAAAAAAAAAAAAAAAmAIAAGRycy9kb3du&#10;cmV2LnhtbFBLBQYAAAAABAAEAPUAAACGAwAAAAA=&#10;" path="m10,l9081,e" filled="f" strokeweight="1pt">
                    <v:path arrowok="t" o:connecttype="custom" o:connectlocs="10,0;9081,0" o:connectangles="0,0"/>
                  </v:shape>
                </v:group>
                <v:group id="Group 1310" o:spid="_x0000_s1033" style="position:absolute;left:1440;top:1440;width:2;height:820" coordorigin="1440,1440" coordsize="2,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311" o:spid="_x0000_s1034" style="position:absolute;left:1440;top:1440;width:2;height:820;visibility:visible;mso-wrap-style:square;v-text-anchor:top" coordsize="2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A/MMA&#10;AADbAAAADwAAAGRycy9kb3ducmV2LnhtbESPQWvCQBSE7wX/w/IEb3WTUKykriG0CKWg0EQ8P7Kv&#10;STD7NmRXjf76riB4HGbmG2aVjaYTZxpca1lBPI9AEFdWt1wr2Jeb1yUI55E1dpZJwZUcZOvJywpT&#10;bS/8S+fC1yJA2KWooPG+T6V0VUMG3dz2xMH7s4NBH+RQSz3gJcBNJ5MoWkiDLYeFBnv6bKg6Fiej&#10;YGd+bmX5VhcHtz3am/nC97xDpWbTMf8A4Wn0z/Cj/a0VJDHcv4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yA/MMAAADbAAAADwAAAAAAAAAAAAAAAACYAgAAZHJzL2Rv&#10;d25yZXYueG1sUEsFBgAAAAAEAAQA9QAAAIgDAAAAAA==&#10;" path="m,10l,830e" filled="f" strokeweight="1pt">
                    <v:path arrowok="t" o:connecttype="custom" o:connectlocs="0,1450;0,227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B2B2B2"/>
          <w:position w:val="-1"/>
          <w:sz w:val="34"/>
          <w:szCs w:val="34"/>
        </w:rPr>
        <w:t>Author's</w:t>
      </w:r>
      <w:r>
        <w:rPr>
          <w:rFonts w:ascii="Arial" w:eastAsia="Arial" w:hAnsi="Arial" w:cs="Arial"/>
          <w:b/>
          <w:bCs/>
          <w:color w:val="B2B2B2"/>
          <w:spacing w:val="15"/>
          <w:position w:val="-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B2B2B2"/>
          <w:position w:val="-1"/>
          <w:sz w:val="34"/>
          <w:szCs w:val="34"/>
        </w:rPr>
        <w:t>personal</w:t>
      </w:r>
      <w:r>
        <w:rPr>
          <w:rFonts w:ascii="Arial" w:eastAsia="Arial" w:hAnsi="Arial" w:cs="Arial"/>
          <w:b/>
          <w:bCs/>
          <w:color w:val="B2B2B2"/>
          <w:spacing w:val="15"/>
          <w:position w:val="-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B2B2B2"/>
          <w:w w:val="101"/>
          <w:position w:val="-1"/>
          <w:sz w:val="34"/>
          <w:szCs w:val="34"/>
        </w:rPr>
        <w:t>copy</w:t>
      </w:r>
    </w:p>
    <w:p w:rsidR="005532D8" w:rsidRDefault="005532D8">
      <w:pPr>
        <w:spacing w:after="0" w:line="200" w:lineRule="exact"/>
        <w:rPr>
          <w:sz w:val="20"/>
          <w:szCs w:val="20"/>
        </w:rPr>
      </w:pPr>
    </w:p>
    <w:p w:rsidR="005532D8" w:rsidRDefault="005532D8">
      <w:pPr>
        <w:spacing w:after="0" w:line="200" w:lineRule="exact"/>
        <w:rPr>
          <w:sz w:val="20"/>
          <w:szCs w:val="20"/>
        </w:rPr>
      </w:pPr>
    </w:p>
    <w:p w:rsidR="005532D8" w:rsidRDefault="005532D8">
      <w:pPr>
        <w:spacing w:after="0" w:line="200" w:lineRule="exact"/>
        <w:rPr>
          <w:sz w:val="20"/>
          <w:szCs w:val="20"/>
        </w:rPr>
      </w:pPr>
    </w:p>
    <w:p w:rsidR="005532D8" w:rsidRDefault="005532D8">
      <w:pPr>
        <w:spacing w:after="0" w:line="200" w:lineRule="exact"/>
        <w:rPr>
          <w:sz w:val="20"/>
          <w:szCs w:val="20"/>
        </w:rPr>
      </w:pPr>
    </w:p>
    <w:p w:rsidR="005532D8" w:rsidRDefault="005532D8">
      <w:pPr>
        <w:spacing w:before="5" w:after="0" w:line="200" w:lineRule="exact"/>
        <w:rPr>
          <w:sz w:val="20"/>
          <w:szCs w:val="20"/>
        </w:rPr>
      </w:pPr>
    </w:p>
    <w:p w:rsidR="005532D8" w:rsidRDefault="005532D8">
      <w:pPr>
        <w:spacing w:before="27" w:after="0" w:line="240" w:lineRule="auto"/>
        <w:ind w:left="220" w:right="489"/>
        <w:jc w:val="center"/>
        <w:rPr>
          <w:rFonts w:ascii="Arial" w:eastAsia="Arial" w:hAnsi="Arial" w:cs="Arial"/>
          <w:sz w:val="26"/>
          <w:szCs w:val="26"/>
        </w:rPr>
      </w:pPr>
      <w:proofErr w:type="gramStart"/>
      <w:r>
        <w:rPr>
          <w:rFonts w:ascii="Arial" w:eastAsia="Arial" w:hAnsi="Arial" w:cs="Arial"/>
          <w:b/>
          <w:bCs/>
          <w:sz w:val="26"/>
          <w:szCs w:val="26"/>
        </w:rPr>
        <w:t>Provided</w:t>
      </w:r>
      <w:r>
        <w:rPr>
          <w:rFonts w:ascii="Arial" w:eastAsia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for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non-commercial</w:t>
      </w:r>
      <w:r>
        <w:rPr>
          <w:rFonts w:ascii="Arial" w:eastAsia="Arial" w:hAnsi="Arial" w:cs="Arial"/>
          <w:b/>
          <w:bCs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research</w:t>
      </w:r>
      <w:r>
        <w:rPr>
          <w:rFonts w:ascii="Arial" w:eastAsia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and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educational</w:t>
      </w:r>
      <w:r>
        <w:rPr>
          <w:rFonts w:ascii="Arial" w:eastAsia="Arial" w:hAnsi="Arial" w:cs="Arial"/>
          <w:b/>
          <w:bCs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use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onl</w:t>
      </w:r>
      <w:r>
        <w:rPr>
          <w:rFonts w:ascii="Arial" w:eastAsia="Arial" w:hAnsi="Arial" w:cs="Arial"/>
          <w:b/>
          <w:bCs/>
          <w:spacing w:val="-19"/>
          <w:w w:val="99"/>
          <w:sz w:val="26"/>
          <w:szCs w:val="26"/>
        </w:rPr>
        <w:t>y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.</w:t>
      </w:r>
      <w:proofErr w:type="gramEnd"/>
    </w:p>
    <w:p w:rsidR="005532D8" w:rsidRDefault="005532D8">
      <w:pPr>
        <w:spacing w:before="1" w:after="0" w:line="100" w:lineRule="exact"/>
        <w:rPr>
          <w:sz w:val="10"/>
          <w:szCs w:val="10"/>
        </w:rPr>
      </w:pPr>
    </w:p>
    <w:p w:rsidR="005532D8" w:rsidRDefault="005532D8">
      <w:pPr>
        <w:spacing w:after="0" w:line="240" w:lineRule="auto"/>
        <w:ind w:left="948" w:right="1217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Not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for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reproduction,</w:t>
      </w:r>
      <w:r>
        <w:rPr>
          <w:rFonts w:ascii="Arial" w:eastAsia="Arial" w:hAnsi="Arial" w:cs="Arial"/>
          <w:b/>
          <w:bCs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distribution</w:t>
      </w:r>
      <w:r>
        <w:rPr>
          <w:rFonts w:ascii="Arial" w:eastAsia="Arial" w:hAnsi="Arial" w:cs="Arial"/>
          <w:b/>
          <w:bCs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or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commercial</w:t>
      </w:r>
      <w:r>
        <w:rPr>
          <w:rFonts w:ascii="Arial" w:eastAsia="Arial" w:hAnsi="Arial" w:cs="Arial"/>
          <w:b/>
          <w:bCs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use.</w:t>
      </w:r>
    </w:p>
    <w:p w:rsidR="005532D8" w:rsidRDefault="005532D8">
      <w:pPr>
        <w:spacing w:after="0" w:line="200" w:lineRule="exact"/>
        <w:rPr>
          <w:sz w:val="20"/>
          <w:szCs w:val="20"/>
        </w:rPr>
      </w:pPr>
    </w:p>
    <w:p w:rsidR="005532D8" w:rsidRDefault="005532D8">
      <w:pPr>
        <w:spacing w:before="17" w:after="0" w:line="280" w:lineRule="exact"/>
        <w:rPr>
          <w:sz w:val="28"/>
          <w:szCs w:val="28"/>
        </w:rPr>
      </w:pPr>
    </w:p>
    <w:p w:rsidR="005532D8" w:rsidRDefault="005532D8">
      <w:pPr>
        <w:spacing w:after="0" w:line="240" w:lineRule="auto"/>
        <w:ind w:left="414" w:right="394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chapter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was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originally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published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book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Artificial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Photosynthesis,</w:t>
      </w:r>
      <w:r>
        <w:rPr>
          <w:rFonts w:ascii="Arial" w:eastAsia="Arial" w:hAnsi="Arial" w:cs="Arial"/>
          <w:i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-8"/>
          <w:w w:val="103"/>
          <w:sz w:val="21"/>
          <w:szCs w:val="21"/>
        </w:rPr>
        <w:t>V</w:t>
      </w:r>
      <w:r>
        <w:rPr>
          <w:rFonts w:ascii="Arial" w:eastAsia="Arial" w:hAnsi="Arial" w:cs="Arial"/>
          <w:i/>
          <w:w w:val="103"/>
          <w:sz w:val="21"/>
          <w:szCs w:val="21"/>
        </w:rPr>
        <w:t>olume</w:t>
      </w:r>
    </w:p>
    <w:p w:rsidR="005532D8" w:rsidRDefault="005532D8">
      <w:pPr>
        <w:spacing w:before="13" w:after="0" w:line="288" w:lineRule="exact"/>
        <w:ind w:left="334" w:right="314"/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4D8244D" wp14:editId="32F568AD">
                <wp:simplePos x="0" y="0"/>
                <wp:positionH relativeFrom="page">
                  <wp:posOffset>3032760</wp:posOffset>
                </wp:positionH>
                <wp:positionV relativeFrom="paragraph">
                  <wp:posOffset>991235</wp:posOffset>
                </wp:positionV>
                <wp:extent cx="1732280" cy="2612390"/>
                <wp:effectExtent l="3810" t="635" r="6985" b="6350"/>
                <wp:wrapNone/>
                <wp:docPr id="3" name="Group 1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2280" cy="2612390"/>
                          <a:chOff x="4776" y="1561"/>
                          <a:chExt cx="2728" cy="4114"/>
                        </a:xfrm>
                      </wpg:grpSpPr>
                      <wpg:grpSp>
                        <wpg:cNvPr id="4" name="Group 1307"/>
                        <wpg:cNvGrpSpPr>
                          <a:grpSpLocks/>
                        </wpg:cNvGrpSpPr>
                        <wpg:grpSpPr bwMode="auto">
                          <a:xfrm>
                            <a:off x="4786" y="1571"/>
                            <a:ext cx="2708" cy="2"/>
                            <a:chOff x="4786" y="1571"/>
                            <a:chExt cx="2708" cy="2"/>
                          </a:xfrm>
                        </wpg:grpSpPr>
                        <wps:wsp>
                          <wps:cNvPr id="5" name="Freeform 1308"/>
                          <wps:cNvSpPr>
                            <a:spLocks/>
                          </wps:cNvSpPr>
                          <wps:spPr bwMode="auto">
                            <a:xfrm>
                              <a:off x="4786" y="1571"/>
                              <a:ext cx="2708" cy="2"/>
                            </a:xfrm>
                            <a:custGeom>
                              <a:avLst/>
                              <a:gdLst>
                                <a:gd name="T0" fmla="+- 0 4796 4786"/>
                                <a:gd name="T1" fmla="*/ T0 w 2708"/>
                                <a:gd name="T2" fmla="+- 0 7504 4786"/>
                                <a:gd name="T3" fmla="*/ T2 w 2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8">
                                  <a:moveTo>
                                    <a:pt x="10" y="0"/>
                                  </a:moveTo>
                                  <a:lnTo>
                                    <a:pt x="271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05"/>
                        <wpg:cNvGrpSpPr>
                          <a:grpSpLocks/>
                        </wpg:cNvGrpSpPr>
                        <wpg:grpSpPr bwMode="auto">
                          <a:xfrm>
                            <a:off x="7494" y="1571"/>
                            <a:ext cx="2" cy="4094"/>
                            <a:chOff x="7494" y="1571"/>
                            <a:chExt cx="2" cy="4094"/>
                          </a:xfrm>
                        </wpg:grpSpPr>
                        <wps:wsp>
                          <wps:cNvPr id="7" name="Freeform 1306"/>
                          <wps:cNvSpPr>
                            <a:spLocks/>
                          </wps:cNvSpPr>
                          <wps:spPr bwMode="auto">
                            <a:xfrm>
                              <a:off x="7494" y="1571"/>
                              <a:ext cx="2" cy="4094"/>
                            </a:xfrm>
                            <a:custGeom>
                              <a:avLst/>
                              <a:gdLst>
                                <a:gd name="T0" fmla="+- 0 1581 1571"/>
                                <a:gd name="T1" fmla="*/ 1581 h 4094"/>
                                <a:gd name="T2" fmla="+- 0 5675 1571"/>
                                <a:gd name="T3" fmla="*/ 5675 h 40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94">
                                  <a:moveTo>
                                    <a:pt x="0" y="10"/>
                                  </a:moveTo>
                                  <a:lnTo>
                                    <a:pt x="0" y="410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03"/>
                        <wpg:cNvGrpSpPr>
                          <a:grpSpLocks/>
                        </wpg:cNvGrpSpPr>
                        <wpg:grpSpPr bwMode="auto">
                          <a:xfrm>
                            <a:off x="4786" y="5665"/>
                            <a:ext cx="2708" cy="2"/>
                            <a:chOff x="4786" y="5665"/>
                            <a:chExt cx="2708" cy="2"/>
                          </a:xfrm>
                        </wpg:grpSpPr>
                        <wps:wsp>
                          <wps:cNvPr id="9" name="Freeform 1304"/>
                          <wps:cNvSpPr>
                            <a:spLocks/>
                          </wps:cNvSpPr>
                          <wps:spPr bwMode="auto">
                            <a:xfrm>
                              <a:off x="4786" y="5665"/>
                              <a:ext cx="2708" cy="2"/>
                            </a:xfrm>
                            <a:custGeom>
                              <a:avLst/>
                              <a:gdLst>
                                <a:gd name="T0" fmla="+- 0 4796 4786"/>
                                <a:gd name="T1" fmla="*/ T0 w 2708"/>
                                <a:gd name="T2" fmla="+- 0 7504 4786"/>
                                <a:gd name="T3" fmla="*/ T2 w 2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8">
                                  <a:moveTo>
                                    <a:pt x="10" y="0"/>
                                  </a:moveTo>
                                  <a:lnTo>
                                    <a:pt x="271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00"/>
                        <wpg:cNvGrpSpPr>
                          <a:grpSpLocks/>
                        </wpg:cNvGrpSpPr>
                        <wpg:grpSpPr bwMode="auto">
                          <a:xfrm>
                            <a:off x="4786" y="1571"/>
                            <a:ext cx="2" cy="4094"/>
                            <a:chOff x="4786" y="1571"/>
                            <a:chExt cx="2" cy="4094"/>
                          </a:xfrm>
                        </wpg:grpSpPr>
                        <wps:wsp>
                          <wps:cNvPr id="11" name="Freeform 1302"/>
                          <wps:cNvSpPr>
                            <a:spLocks/>
                          </wps:cNvSpPr>
                          <wps:spPr bwMode="auto">
                            <a:xfrm>
                              <a:off x="4786" y="1571"/>
                              <a:ext cx="2" cy="4094"/>
                            </a:xfrm>
                            <a:custGeom>
                              <a:avLst/>
                              <a:gdLst>
                                <a:gd name="T0" fmla="+- 0 1581 1571"/>
                                <a:gd name="T1" fmla="*/ 1581 h 4094"/>
                                <a:gd name="T2" fmla="+- 0 5675 1571"/>
                                <a:gd name="T3" fmla="*/ 5675 h 40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94">
                                  <a:moveTo>
                                    <a:pt x="0" y="10"/>
                                  </a:moveTo>
                                  <a:lnTo>
                                    <a:pt x="0" y="410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13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96" y="1581"/>
                              <a:ext cx="2688" cy="407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9" o:spid="_x0000_s1026" style="position:absolute;margin-left:238.8pt;margin-top:78.05pt;width:136.4pt;height:205.7pt;z-index:-251656192;mso-position-horizontal-relative:page" coordorigin="4776,1561" coordsize="2728,41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">
                <v:group id="Group 1307" o:spid="_x0000_s1027" style="position:absolute;left:4786;top:1571;width:2708;height:2" coordorigin="4786,1571" coordsize="27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308" o:spid="_x0000_s1028" style="position:absolute;left:4786;top:1571;width:2708;height:2;visibility:visible;mso-wrap-style:square;v-text-anchor:top" coordsize="27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aGrcIA&#10;AADaAAAADwAAAGRycy9kb3ducmV2LnhtbESPzWrDMBCE74W8g9hAb42cQtPgRAklYOjJELeX3BZr&#10;Y5tKK0eSf9qnjwqFHoeZ+YbZH2drxEg+dI4VrFcZCOLa6Y4bBZ8fxdMWRIjIGo1jUvBNAY6HxcMe&#10;c+0mPtNYxUYkCIccFbQx9rmUoW7JYli5njh5V+ctxiR9I7XHKcGtkc9ZtpEWO04LLfZ0aqn+qgar&#10;4LK5BV2YW1Win6TZ/pSvxg1KPS7ntx2ISHP8D/+137WCF/i9km6AP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oatwgAAANoAAAAPAAAAAAAAAAAAAAAAAJgCAABkcnMvZG93&#10;bnJldi54bWxQSwUGAAAAAAQABAD1AAAAhwMAAAAA&#10;" path="m10,l2718,e" filled="f" strokeweight="1pt">
                    <v:path arrowok="t" o:connecttype="custom" o:connectlocs="10,0;2718,0" o:connectangles="0,0"/>
                  </v:shape>
                </v:group>
                <v:group id="Group 1305" o:spid="_x0000_s1029" style="position:absolute;left:7494;top:1571;width:2;height:4094" coordorigin="7494,1571" coordsize="2,40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306" o:spid="_x0000_s1030" style="position:absolute;left:7494;top:1571;width:2;height:4094;visibility:visible;mso-wrap-style:square;v-text-anchor:top" coordsize="2,4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07HcMA&#10;AADaAAAADwAAAGRycy9kb3ducmV2LnhtbESPQWsCMRSE7wX/Q3hCb5qttVZWoxShrdCT2zZeH5vn&#10;7tLNy5JEXf+9EYQeh5n5hlmue9uKE/nQOFbwNM5AEJfONFwp+Pl+H81BhIhssHVMCi4UYL0aPCwx&#10;N+7MOzoVsRIJwiFHBXWMXS5lKGuyGMauI07ewXmLMUlfSePxnOC2lZMsm0mLDaeFGjva1FT+FUer&#10;4FM/y1Jf/MtEf0y7/eZXf7VHrdTjsH9bgIjUx//wvb01Cl7hdiXdAL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07HcMAAADaAAAADwAAAAAAAAAAAAAAAACYAgAAZHJzL2Rv&#10;d25yZXYueG1sUEsFBgAAAAAEAAQA9QAAAIgDAAAAAA==&#10;" path="m,10l,4104e" filled="f" strokeweight="1pt">
                    <v:path arrowok="t" o:connecttype="custom" o:connectlocs="0,1581;0,5675" o:connectangles="0,0"/>
                  </v:shape>
                </v:group>
                <v:group id="Group 1303" o:spid="_x0000_s1031" style="position:absolute;left:4786;top:5665;width:2708;height:2" coordorigin="4786,5665" coordsize="27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304" o:spid="_x0000_s1032" style="position:absolute;left:4786;top:5665;width:2708;height:2;visibility:visible;mso-wrap-style:square;v-text-anchor:top" coordsize="27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MqMIA&#10;AADaAAAADwAAAGRycy9kb3ducmV2LnhtbESPwWrDMBBE74H+g9hCb7GcHpzUsRJCIdCToW4vuS3W&#10;1jaRVo6kxG6/vgoUehxm5g1T7WdrxI18GBwrWGU5COLW6YE7BZ8fx+UGRIjIGo1jUvBNAfa7h0WF&#10;pXYTv9OtiZ1IEA4lKuhjHEspQ9uTxZC5kTh5X85bjEn6TmqPU4JbI5/zvJAWB04LPY702lN7bq5W&#10;wam4BH00l6ZGP0mz+anXxl2VenqcD1sQkeb4H/5rv2kFL3C/km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S4yowgAAANoAAAAPAAAAAAAAAAAAAAAAAJgCAABkcnMvZG93&#10;bnJldi54bWxQSwUGAAAAAAQABAD1AAAAhwMAAAAA&#10;" path="m10,l2718,e" filled="f" strokeweight="1pt">
                    <v:path arrowok="t" o:connecttype="custom" o:connectlocs="10,0;2718,0" o:connectangles="0,0"/>
                  </v:shape>
                </v:group>
                <v:group id="Group 1300" o:spid="_x0000_s1033" style="position:absolute;left:4786;top:1571;width:2;height:4094" coordorigin="4786,1571" coordsize="2,40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302" o:spid="_x0000_s1034" style="position:absolute;left:4786;top:1571;width:2;height:4094;visibility:visible;mso-wrap-style:square;v-text-anchor:top" coordsize="2,4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4DNsEA&#10;AADbAAAADwAAAGRycy9kb3ducmV2LnhtbERPTWsCMRC9F/wPYYTealZrpWyNIoKt4Klq0+uwGXcX&#10;N5Mlibr+eyMI3ubxPmc672wjzuRD7VjBcJCBIC6cqblUsN+t3j5BhIhssHFMCq4UYD7rvUwxN+7C&#10;v3TexlKkEA45KqhibHMpQ1GRxTBwLXHiDs5bjAn6UhqPlxRuGznKsom0WHNqqLClZUXFcXuyCn70&#10;uyz01X+M9Pe4/V/+6U1z0kq99rvFF4hIXXyKH+61SfOHcP8lHSBn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uAzbBAAAA2wAAAA8AAAAAAAAAAAAAAAAAmAIAAGRycy9kb3du&#10;cmV2LnhtbFBLBQYAAAAABAAEAPUAAACGAwAAAAA=&#10;" path="m,10l,4104e" filled="f" strokeweight="1pt">
                    <v:path arrowok="t" o:connecttype="custom" o:connectlocs="0,1581;0,5675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01" o:spid="_x0000_s1035" type="#_x0000_t75" style="position:absolute;left:4796;top:1581;width:2688;height:4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jaEDAAAAA2wAAAA8AAABkcnMvZG93bnJldi54bWxET01rwkAQvRf8D8sI3pqNKRSJrtIqllw8&#10;mJbS45Adk2B2NmbXJP57tyB4m8f7nNVmNI3oqXO1ZQXzKAZBXFhdc6ng53v/ugDhPLLGxjIpuJGD&#10;zXryssJU24GP1Oe+FCGEXYoKKu/bVEpXVGTQRbYlDtzJdgZ9gF0pdYdDCDeNTOL4XRqsOTRU2NK2&#10;ouKcX40C2hn+OiRMJvt7OxWXz/pXXrdKzabjxxKEp9E/xQ93psP8BP5/CQfI9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yNoQMAAAADbAAAADwAAAAAAAAAAAAAAAACfAgAA&#10;ZHJzL2Rvd25yZXYueG1sUEsFBgAAAAAEAAQA9wAAAIwDAAAAAA==&#10;">
                    <v:imagedata r:id="rId8" o:title="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</w:rPr>
        <w:t>79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attached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provided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Elsevier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author's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benefit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w w:val="99"/>
        </w:rPr>
        <w:t xml:space="preserve">the </w:t>
      </w:r>
      <w:r>
        <w:rPr>
          <w:rFonts w:ascii="Arial" w:eastAsia="Arial" w:hAnsi="Arial" w:cs="Arial"/>
        </w:rPr>
        <w:t>benefit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author's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institution,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non-commercial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research,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educational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9"/>
        </w:rPr>
        <w:t xml:space="preserve">use.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includes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without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limitation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use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instruction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your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institution,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distribution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to </w:t>
      </w:r>
      <w:r>
        <w:rPr>
          <w:rFonts w:ascii="Arial" w:eastAsia="Arial" w:hAnsi="Arial" w:cs="Arial"/>
        </w:rPr>
        <w:t>specific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colleagues,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providing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institution's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9"/>
        </w:rPr>
        <w:t>administrato</w:t>
      </w:r>
      <w:r>
        <w:rPr>
          <w:rFonts w:ascii="Arial" w:eastAsia="Arial" w:hAnsi="Arial" w:cs="Arial"/>
          <w:spacing w:val="-12"/>
          <w:w w:val="99"/>
        </w:rPr>
        <w:t>r</w:t>
      </w:r>
      <w:r>
        <w:rPr>
          <w:rFonts w:ascii="Arial" w:eastAsia="Arial" w:hAnsi="Arial" w:cs="Arial"/>
          <w:w w:val="98"/>
        </w:rPr>
        <w:t>.</w:t>
      </w:r>
    </w:p>
    <w:p w:rsidR="005532D8" w:rsidRDefault="005532D8">
      <w:pPr>
        <w:spacing w:before="1" w:after="0" w:line="160" w:lineRule="exact"/>
        <w:rPr>
          <w:sz w:val="16"/>
          <w:szCs w:val="16"/>
        </w:rPr>
      </w:pPr>
    </w:p>
    <w:p w:rsidR="005532D8" w:rsidRDefault="005532D8">
      <w:pPr>
        <w:spacing w:after="0" w:line="200" w:lineRule="exact"/>
        <w:rPr>
          <w:sz w:val="20"/>
          <w:szCs w:val="20"/>
        </w:rPr>
      </w:pPr>
    </w:p>
    <w:p w:rsidR="005532D8" w:rsidRDefault="005532D8">
      <w:pPr>
        <w:spacing w:after="0" w:line="200" w:lineRule="exact"/>
        <w:rPr>
          <w:sz w:val="20"/>
          <w:szCs w:val="20"/>
        </w:rPr>
      </w:pPr>
    </w:p>
    <w:p w:rsidR="005532D8" w:rsidRDefault="005532D8">
      <w:pPr>
        <w:spacing w:after="0" w:line="200" w:lineRule="exact"/>
        <w:rPr>
          <w:sz w:val="20"/>
          <w:szCs w:val="20"/>
        </w:rPr>
      </w:pPr>
    </w:p>
    <w:p w:rsidR="005532D8" w:rsidRDefault="005532D8">
      <w:pPr>
        <w:spacing w:after="0" w:line="200" w:lineRule="exact"/>
        <w:rPr>
          <w:sz w:val="20"/>
          <w:szCs w:val="20"/>
        </w:rPr>
      </w:pPr>
    </w:p>
    <w:p w:rsidR="005532D8" w:rsidRDefault="005532D8">
      <w:pPr>
        <w:spacing w:after="0" w:line="200" w:lineRule="exact"/>
        <w:rPr>
          <w:sz w:val="20"/>
          <w:szCs w:val="20"/>
        </w:rPr>
      </w:pPr>
    </w:p>
    <w:p w:rsidR="005532D8" w:rsidRDefault="005532D8">
      <w:pPr>
        <w:spacing w:after="0" w:line="200" w:lineRule="exact"/>
        <w:rPr>
          <w:sz w:val="20"/>
          <w:szCs w:val="20"/>
        </w:rPr>
      </w:pPr>
    </w:p>
    <w:p w:rsidR="005532D8" w:rsidRDefault="005532D8">
      <w:pPr>
        <w:spacing w:after="0" w:line="200" w:lineRule="exact"/>
        <w:rPr>
          <w:sz w:val="20"/>
          <w:szCs w:val="20"/>
        </w:rPr>
      </w:pPr>
    </w:p>
    <w:p w:rsidR="005532D8" w:rsidRDefault="005532D8">
      <w:pPr>
        <w:spacing w:after="0" w:line="200" w:lineRule="exact"/>
        <w:rPr>
          <w:sz w:val="20"/>
          <w:szCs w:val="20"/>
        </w:rPr>
      </w:pPr>
    </w:p>
    <w:p w:rsidR="005532D8" w:rsidRDefault="005532D8">
      <w:pPr>
        <w:spacing w:after="0" w:line="200" w:lineRule="exact"/>
        <w:rPr>
          <w:sz w:val="20"/>
          <w:szCs w:val="20"/>
        </w:rPr>
      </w:pPr>
    </w:p>
    <w:p w:rsidR="005532D8" w:rsidRDefault="005532D8">
      <w:pPr>
        <w:spacing w:after="0" w:line="200" w:lineRule="exact"/>
        <w:rPr>
          <w:sz w:val="20"/>
          <w:szCs w:val="20"/>
        </w:rPr>
      </w:pPr>
    </w:p>
    <w:p w:rsidR="005532D8" w:rsidRDefault="005532D8">
      <w:pPr>
        <w:spacing w:after="0" w:line="200" w:lineRule="exact"/>
        <w:rPr>
          <w:sz w:val="20"/>
          <w:szCs w:val="20"/>
        </w:rPr>
      </w:pPr>
    </w:p>
    <w:p w:rsidR="005532D8" w:rsidRDefault="005532D8">
      <w:pPr>
        <w:spacing w:after="0" w:line="200" w:lineRule="exact"/>
        <w:rPr>
          <w:sz w:val="20"/>
          <w:szCs w:val="20"/>
        </w:rPr>
      </w:pPr>
    </w:p>
    <w:p w:rsidR="005532D8" w:rsidRDefault="005532D8">
      <w:pPr>
        <w:spacing w:after="0" w:line="200" w:lineRule="exact"/>
        <w:rPr>
          <w:sz w:val="20"/>
          <w:szCs w:val="20"/>
        </w:rPr>
      </w:pPr>
    </w:p>
    <w:p w:rsidR="005532D8" w:rsidRDefault="005532D8">
      <w:pPr>
        <w:spacing w:after="0" w:line="200" w:lineRule="exact"/>
        <w:rPr>
          <w:sz w:val="20"/>
          <w:szCs w:val="20"/>
        </w:rPr>
      </w:pPr>
    </w:p>
    <w:p w:rsidR="005532D8" w:rsidRDefault="005532D8">
      <w:pPr>
        <w:spacing w:after="0" w:line="200" w:lineRule="exact"/>
        <w:rPr>
          <w:sz w:val="20"/>
          <w:szCs w:val="20"/>
        </w:rPr>
      </w:pPr>
    </w:p>
    <w:p w:rsidR="005532D8" w:rsidRDefault="005532D8">
      <w:pPr>
        <w:spacing w:after="0" w:line="200" w:lineRule="exact"/>
        <w:rPr>
          <w:sz w:val="20"/>
          <w:szCs w:val="20"/>
        </w:rPr>
      </w:pPr>
    </w:p>
    <w:p w:rsidR="005532D8" w:rsidRDefault="005532D8">
      <w:pPr>
        <w:spacing w:after="0" w:line="200" w:lineRule="exact"/>
        <w:rPr>
          <w:sz w:val="20"/>
          <w:szCs w:val="20"/>
        </w:rPr>
      </w:pPr>
    </w:p>
    <w:p w:rsidR="005532D8" w:rsidRDefault="005532D8">
      <w:pPr>
        <w:spacing w:after="0" w:line="200" w:lineRule="exact"/>
        <w:rPr>
          <w:sz w:val="20"/>
          <w:szCs w:val="20"/>
        </w:rPr>
      </w:pPr>
    </w:p>
    <w:p w:rsidR="005532D8" w:rsidRDefault="005532D8">
      <w:pPr>
        <w:spacing w:after="0" w:line="200" w:lineRule="exact"/>
        <w:rPr>
          <w:sz w:val="20"/>
          <w:szCs w:val="20"/>
        </w:rPr>
      </w:pPr>
    </w:p>
    <w:p w:rsidR="005532D8" w:rsidRDefault="005532D8">
      <w:pPr>
        <w:spacing w:after="0" w:line="200" w:lineRule="exact"/>
        <w:rPr>
          <w:sz w:val="20"/>
          <w:szCs w:val="20"/>
        </w:rPr>
      </w:pPr>
    </w:p>
    <w:p w:rsidR="005532D8" w:rsidRDefault="005532D8">
      <w:pPr>
        <w:spacing w:after="0" w:line="200" w:lineRule="exact"/>
        <w:rPr>
          <w:sz w:val="20"/>
          <w:szCs w:val="20"/>
        </w:rPr>
      </w:pPr>
    </w:p>
    <w:p w:rsidR="005532D8" w:rsidRDefault="005532D8">
      <w:pPr>
        <w:spacing w:after="0" w:line="200" w:lineRule="exact"/>
        <w:rPr>
          <w:sz w:val="20"/>
          <w:szCs w:val="20"/>
        </w:rPr>
      </w:pPr>
    </w:p>
    <w:p w:rsidR="005532D8" w:rsidRDefault="005532D8">
      <w:pPr>
        <w:spacing w:after="0" w:line="200" w:lineRule="exact"/>
        <w:rPr>
          <w:sz w:val="20"/>
          <w:szCs w:val="20"/>
        </w:rPr>
      </w:pPr>
    </w:p>
    <w:p w:rsidR="005532D8" w:rsidRDefault="005532D8">
      <w:pPr>
        <w:spacing w:after="0" w:line="200" w:lineRule="exact"/>
        <w:rPr>
          <w:sz w:val="20"/>
          <w:szCs w:val="20"/>
        </w:rPr>
      </w:pPr>
    </w:p>
    <w:p w:rsidR="005532D8" w:rsidRDefault="005532D8">
      <w:pPr>
        <w:spacing w:before="30" w:after="0" w:line="278" w:lineRule="auto"/>
        <w:ind w:left="1796" w:right="177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uses,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reproduction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distribution,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9"/>
        </w:rPr>
        <w:t xml:space="preserve">including </w:t>
      </w:r>
      <w:r>
        <w:rPr>
          <w:rFonts w:ascii="Arial" w:eastAsia="Arial" w:hAnsi="Arial" w:cs="Arial"/>
          <w:sz w:val="21"/>
          <w:szCs w:val="21"/>
        </w:rPr>
        <w:t>without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limitation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commercial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reprints,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selling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or </w:t>
      </w:r>
      <w:r>
        <w:rPr>
          <w:rFonts w:ascii="Arial" w:eastAsia="Arial" w:hAnsi="Arial" w:cs="Arial"/>
        </w:rPr>
        <w:t>licensing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copies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access,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posting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w w:val="99"/>
        </w:rPr>
        <w:t>open internet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sites,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personal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institution</w:t>
      </w:r>
      <w:r>
        <w:rPr>
          <w:rFonts w:ascii="Arial" w:eastAsia="Arial" w:hAnsi="Arial" w:cs="Arial"/>
          <w:spacing w:val="-4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website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w w:val="99"/>
        </w:rPr>
        <w:t xml:space="preserve">or </w:t>
      </w:r>
      <w:r>
        <w:rPr>
          <w:rFonts w:ascii="Arial" w:eastAsia="Arial" w:hAnsi="Arial" w:cs="Arial"/>
          <w:sz w:val="21"/>
          <w:szCs w:val="21"/>
        </w:rPr>
        <w:t>repositor</w:t>
      </w:r>
      <w:r>
        <w:rPr>
          <w:rFonts w:ascii="Arial" w:eastAsia="Arial" w:hAnsi="Arial" w:cs="Arial"/>
          <w:spacing w:val="-16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prohibited.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exceptions,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permission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sought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through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w w:val="99"/>
        </w:rPr>
        <w:t>Elsevie</w:t>
      </w:r>
      <w:r>
        <w:rPr>
          <w:rFonts w:ascii="Arial" w:eastAsia="Arial" w:hAnsi="Arial" w:cs="Arial"/>
          <w:spacing w:val="8"/>
          <w:w w:val="99"/>
        </w:rPr>
        <w:t>r</w:t>
      </w:r>
      <w:r>
        <w:rPr>
          <w:rFonts w:ascii="Arial" w:eastAsia="Arial" w:hAnsi="Arial" w:cs="Arial"/>
          <w:spacing w:val="-4"/>
          <w:w w:val="99"/>
        </w:rPr>
        <w:t>’</w:t>
      </w:r>
      <w:r>
        <w:rPr>
          <w:rFonts w:ascii="Arial" w:eastAsia="Arial" w:hAnsi="Arial" w:cs="Arial"/>
          <w:w w:val="99"/>
        </w:rPr>
        <w:t xml:space="preserve">s </w:t>
      </w:r>
      <w:r>
        <w:rPr>
          <w:rFonts w:ascii="Arial" w:eastAsia="Arial" w:hAnsi="Arial" w:cs="Arial"/>
          <w:sz w:val="21"/>
          <w:szCs w:val="21"/>
        </w:rPr>
        <w:t>permissions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at:</w:t>
      </w:r>
    </w:p>
    <w:p w:rsidR="005532D8" w:rsidRDefault="005532D8">
      <w:pPr>
        <w:spacing w:after="0" w:line="252" w:lineRule="exact"/>
        <w:ind w:left="1785" w:right="1764"/>
        <w:jc w:val="center"/>
        <w:rPr>
          <w:rFonts w:ascii="Arial" w:eastAsia="Arial" w:hAnsi="Arial" w:cs="Arial"/>
        </w:rPr>
      </w:pPr>
      <w:r>
        <w:fldChar w:fldCharType="begin"/>
      </w:r>
      <w:r>
        <w:instrText xml:space="preserve"> HYPERLINK "http://www.elsevier.com/locate/permissionusematerial" \h </w:instrText>
      </w:r>
      <w:r>
        <w:fldChar w:fldCharType="separate"/>
      </w:r>
      <w:r>
        <w:rPr>
          <w:rFonts w:ascii="Arial" w:eastAsia="Arial" w:hAnsi="Arial" w:cs="Arial"/>
          <w:color w:val="0000FF"/>
          <w:w w:val="98"/>
        </w:rPr>
        <w:t>http://ww</w:t>
      </w:r>
      <w:r>
        <w:rPr>
          <w:rFonts w:ascii="Arial" w:eastAsia="Arial" w:hAnsi="Arial" w:cs="Arial"/>
          <w:color w:val="0000FF"/>
          <w:spacing w:val="-12"/>
          <w:w w:val="98"/>
        </w:rPr>
        <w:t>w</w:t>
      </w:r>
      <w:r>
        <w:rPr>
          <w:rFonts w:ascii="Arial" w:eastAsia="Arial" w:hAnsi="Arial" w:cs="Arial"/>
          <w:color w:val="0000FF"/>
          <w:w w:val="99"/>
        </w:rPr>
        <w:t>.elsevie</w:t>
      </w:r>
      <w:r>
        <w:rPr>
          <w:rFonts w:ascii="Arial" w:eastAsia="Arial" w:hAnsi="Arial" w:cs="Arial"/>
          <w:color w:val="0000FF"/>
          <w:spacing w:val="-12"/>
          <w:w w:val="99"/>
        </w:rPr>
        <w:t>r</w:t>
      </w:r>
      <w:r>
        <w:rPr>
          <w:rFonts w:ascii="Arial" w:eastAsia="Arial" w:hAnsi="Arial" w:cs="Arial"/>
          <w:color w:val="0000FF"/>
          <w:w w:val="99"/>
        </w:rPr>
        <w:t>.com/locate/permissionusematerial</w:t>
      </w:r>
      <w:r>
        <w:rPr>
          <w:rFonts w:ascii="Arial" w:eastAsia="Arial" w:hAnsi="Arial" w:cs="Arial"/>
          <w:color w:val="0000FF"/>
          <w:w w:val="99"/>
        </w:rPr>
        <w:fldChar w:fldCharType="end"/>
      </w:r>
    </w:p>
    <w:p w:rsidR="005532D8" w:rsidRDefault="005532D8">
      <w:pPr>
        <w:spacing w:after="0" w:line="200" w:lineRule="exact"/>
        <w:rPr>
          <w:sz w:val="20"/>
          <w:szCs w:val="20"/>
        </w:rPr>
      </w:pPr>
    </w:p>
    <w:p w:rsidR="005532D8" w:rsidRDefault="005532D8">
      <w:pPr>
        <w:spacing w:before="15" w:after="0" w:line="220" w:lineRule="exact"/>
      </w:pPr>
    </w:p>
    <w:p w:rsidR="005532D8" w:rsidRPr="005D4436" w:rsidRDefault="005532D8" w:rsidP="005532D8">
      <w:pPr>
        <w:pStyle w:val="EndNoteBibliography"/>
        <w:ind w:left="720" w:hanging="720"/>
        <w:rPr>
          <w:ins w:id="0" w:author="IHM van Stokkum" w:date="2016-06-17T17:36:00Z"/>
        </w:rPr>
      </w:pPr>
      <w:r w:rsidRPr="005532D8">
        <w:rPr>
          <w:rFonts w:ascii="Arial" w:eastAsia="Arial" w:hAnsi="Arial" w:cs="Arial"/>
          <w:rPrChange w:id="1" w:author="IHM van Stokkum" w:date="2016-06-17T17:36:00Z">
            <w:rPr>
              <w:rFonts w:ascii="Arial" w:eastAsia="Arial" w:hAnsi="Arial" w:cs="Arial"/>
              <w:lang w:val="nl-NL"/>
            </w:rPr>
          </w:rPrChange>
        </w:rPr>
        <w:t>From</w:t>
      </w:r>
      <w:r w:rsidRPr="005532D8">
        <w:rPr>
          <w:rFonts w:ascii="Arial" w:eastAsia="Arial" w:hAnsi="Arial" w:cs="Arial"/>
          <w:spacing w:val="-6"/>
          <w:rPrChange w:id="2" w:author="IHM van Stokkum" w:date="2016-06-17T17:36:00Z">
            <w:rPr>
              <w:rFonts w:ascii="Arial" w:eastAsia="Arial" w:hAnsi="Arial" w:cs="Arial"/>
              <w:spacing w:val="-6"/>
              <w:lang w:val="nl-NL"/>
            </w:rPr>
          </w:rPrChange>
        </w:rPr>
        <w:t xml:space="preserve"> </w:t>
      </w:r>
      <w:ins w:id="3" w:author="IHM van Stokkum" w:date="2016-06-17T17:36:00Z">
        <w:r w:rsidRPr="005D4436">
          <w:t>van Stokkum IHM, Ravensbergen J, Snellenburg JJ, van Grondelle R, Pillai S, Moore TA, Gust D, Moore AL, Kennis JTM (2016) Chapter Six - Resolving Energy and Electron Transfer Processes in Dyads With the Hel</w:t>
        </w:r>
        <w:r w:rsidR="00EF0EC2">
          <w:t>p of Global and Target Analysis</w:t>
        </w:r>
        <w:r w:rsidRPr="005D4436">
          <w:t>. In: Robert B (ed) Adva</w:t>
        </w:r>
        <w:r w:rsidR="00EF0EC2">
          <w:t xml:space="preserve">nces in Botanical Research, </w:t>
        </w:r>
        <w:r w:rsidRPr="005D4436">
          <w:t>Volume 79. Academic Press, pp 169-192. doi:</w:t>
        </w:r>
        <w:r w:rsidRPr="005532D8">
          <w:t>http://dx.doi.org/10.1016/bs.abr.2016.04.003</w:t>
        </w:r>
      </w:ins>
    </w:p>
    <w:p w:rsidR="005532D8" w:rsidRPr="00FA7703" w:rsidDel="005532D8" w:rsidRDefault="005532D8" w:rsidP="005532D8">
      <w:pPr>
        <w:spacing w:after="0" w:line="273" w:lineRule="auto"/>
        <w:ind w:left="302" w:right="281"/>
        <w:jc w:val="center"/>
        <w:rPr>
          <w:del w:id="4" w:author="IHM van Stokkum" w:date="2016-06-17T17:36:00Z"/>
          <w:rFonts w:ascii="Arial" w:eastAsia="Arial" w:hAnsi="Arial" w:cs="Arial"/>
          <w:lang w:val="nl-NL"/>
        </w:rPr>
      </w:pPr>
      <w:del w:id="5" w:author="IHM van Stokkum" w:date="2016-06-17T17:36:00Z">
        <w:r w:rsidRPr="00FA7703" w:rsidDel="005532D8">
          <w:rPr>
            <w:rFonts w:ascii="Arial" w:eastAsia="Arial" w:hAnsi="Arial" w:cs="Arial"/>
            <w:lang w:val="nl-NL"/>
          </w:rPr>
          <w:lastRenderedPageBreak/>
          <w:delText>van</w:delText>
        </w:r>
        <w:r w:rsidRPr="00FA7703" w:rsidDel="005532D8">
          <w:rPr>
            <w:rFonts w:ascii="Arial" w:eastAsia="Arial" w:hAnsi="Arial" w:cs="Arial"/>
            <w:spacing w:val="-5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Stokkum,</w:delText>
        </w:r>
        <w:r w:rsidRPr="00FA7703" w:rsidDel="005532D8">
          <w:rPr>
            <w:rFonts w:ascii="Arial" w:eastAsia="Arial" w:hAnsi="Arial" w:cs="Arial"/>
            <w:spacing w:val="-10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I.</w:delText>
        </w:r>
        <w:r w:rsidRPr="00FA7703" w:rsidDel="005532D8">
          <w:rPr>
            <w:rFonts w:ascii="Arial" w:eastAsia="Arial" w:hAnsi="Arial" w:cs="Arial"/>
            <w:spacing w:val="-3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H.</w:delText>
        </w:r>
        <w:r w:rsidRPr="00FA7703" w:rsidDel="005532D8">
          <w:rPr>
            <w:rFonts w:ascii="Arial" w:eastAsia="Arial" w:hAnsi="Arial" w:cs="Arial"/>
            <w:spacing w:val="-5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M.,</w:delText>
        </w:r>
        <w:r w:rsidRPr="00FA7703" w:rsidDel="005532D8">
          <w:rPr>
            <w:rFonts w:ascii="Arial" w:eastAsia="Arial" w:hAnsi="Arial" w:cs="Arial"/>
            <w:spacing w:val="-7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Ravensbergen,</w:delText>
        </w:r>
        <w:r w:rsidRPr="00FA7703" w:rsidDel="005532D8">
          <w:rPr>
            <w:rFonts w:ascii="Arial" w:eastAsia="Arial" w:hAnsi="Arial" w:cs="Arial"/>
            <w:spacing w:val="-16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J.,</w:delText>
        </w:r>
        <w:r w:rsidRPr="00FA7703" w:rsidDel="005532D8">
          <w:rPr>
            <w:rFonts w:ascii="Arial" w:eastAsia="Arial" w:hAnsi="Arial" w:cs="Arial"/>
            <w:spacing w:val="-6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Snellenburg,</w:delText>
        </w:r>
        <w:r w:rsidRPr="00FA7703" w:rsidDel="005532D8">
          <w:rPr>
            <w:rFonts w:ascii="Arial" w:eastAsia="Arial" w:hAnsi="Arial" w:cs="Arial"/>
            <w:spacing w:val="-13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J.</w:delText>
        </w:r>
        <w:r w:rsidRPr="00FA7703" w:rsidDel="005532D8">
          <w:rPr>
            <w:rFonts w:ascii="Arial" w:eastAsia="Arial" w:hAnsi="Arial" w:cs="Arial"/>
            <w:spacing w:val="-4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J.,</w:delText>
        </w:r>
        <w:r w:rsidRPr="00FA7703" w:rsidDel="005532D8">
          <w:rPr>
            <w:rFonts w:ascii="Arial" w:eastAsia="Arial" w:hAnsi="Arial" w:cs="Arial"/>
            <w:spacing w:val="-6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van</w:delText>
        </w:r>
        <w:r w:rsidRPr="00FA7703" w:rsidDel="005532D8">
          <w:rPr>
            <w:rFonts w:ascii="Arial" w:eastAsia="Arial" w:hAnsi="Arial" w:cs="Arial"/>
            <w:spacing w:val="-5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Grondelle,</w:delText>
        </w:r>
        <w:r w:rsidRPr="00FA7703" w:rsidDel="005532D8">
          <w:rPr>
            <w:rFonts w:ascii="Arial" w:eastAsia="Arial" w:hAnsi="Arial" w:cs="Arial"/>
            <w:spacing w:val="-11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w w:val="98"/>
            <w:lang w:val="nl-NL"/>
          </w:rPr>
          <w:delText xml:space="preserve">R., </w:delText>
        </w:r>
        <w:r w:rsidRPr="00FA7703" w:rsidDel="005532D8">
          <w:rPr>
            <w:rFonts w:ascii="Arial" w:eastAsia="Arial" w:hAnsi="Arial" w:cs="Arial"/>
            <w:lang w:val="nl-NL"/>
          </w:rPr>
          <w:delText>Pillai,</w:delText>
        </w:r>
        <w:r w:rsidRPr="00FA7703" w:rsidDel="005532D8">
          <w:rPr>
            <w:rFonts w:ascii="Arial" w:eastAsia="Arial" w:hAnsi="Arial" w:cs="Arial"/>
            <w:spacing w:val="-6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S.,</w:delText>
        </w:r>
        <w:r w:rsidRPr="00FA7703" w:rsidDel="005532D8">
          <w:rPr>
            <w:rFonts w:ascii="Arial" w:eastAsia="Arial" w:hAnsi="Arial" w:cs="Arial"/>
            <w:spacing w:val="-6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Moore,</w:delText>
        </w:r>
        <w:r w:rsidRPr="00FA7703" w:rsidDel="005532D8">
          <w:rPr>
            <w:rFonts w:ascii="Arial" w:eastAsia="Arial" w:hAnsi="Arial" w:cs="Arial"/>
            <w:spacing w:val="-8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spacing w:val="-24"/>
            <w:lang w:val="nl-NL"/>
          </w:rPr>
          <w:delText>T</w:delText>
        </w:r>
        <w:r w:rsidRPr="00FA7703" w:rsidDel="005532D8">
          <w:rPr>
            <w:rFonts w:ascii="Arial" w:eastAsia="Arial" w:hAnsi="Arial" w:cs="Arial"/>
            <w:lang w:val="nl-NL"/>
          </w:rPr>
          <w:delText>.</w:delText>
        </w:r>
        <w:r w:rsidRPr="00FA7703" w:rsidDel="005532D8">
          <w:rPr>
            <w:rFonts w:ascii="Arial" w:eastAsia="Arial" w:hAnsi="Arial" w:cs="Arial"/>
            <w:spacing w:val="-5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A.,</w:delText>
        </w:r>
        <w:r w:rsidRPr="00FA7703" w:rsidDel="005532D8">
          <w:rPr>
            <w:rFonts w:ascii="Arial" w:eastAsia="Arial" w:hAnsi="Arial" w:cs="Arial"/>
            <w:spacing w:val="-6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Gust,</w:delText>
        </w:r>
        <w:r w:rsidRPr="00FA7703" w:rsidDel="005532D8">
          <w:rPr>
            <w:rFonts w:ascii="Arial" w:eastAsia="Arial" w:hAnsi="Arial" w:cs="Arial"/>
            <w:spacing w:val="-12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D.,</w:delText>
        </w:r>
        <w:r w:rsidRPr="00FA7703" w:rsidDel="005532D8">
          <w:rPr>
            <w:rFonts w:ascii="Arial" w:eastAsia="Arial" w:hAnsi="Arial" w:cs="Arial"/>
            <w:spacing w:val="-7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Moore,</w:delText>
        </w:r>
        <w:r w:rsidRPr="00FA7703" w:rsidDel="005532D8">
          <w:rPr>
            <w:rFonts w:ascii="Arial" w:eastAsia="Arial" w:hAnsi="Arial" w:cs="Arial"/>
            <w:spacing w:val="-8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A.</w:delText>
        </w:r>
        <w:r w:rsidRPr="00FA7703" w:rsidDel="005532D8">
          <w:rPr>
            <w:rFonts w:ascii="Arial" w:eastAsia="Arial" w:hAnsi="Arial" w:cs="Arial"/>
            <w:spacing w:val="-5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L.,</w:delText>
        </w:r>
        <w:r w:rsidRPr="00FA7703" w:rsidDel="005532D8">
          <w:rPr>
            <w:rFonts w:ascii="Arial" w:eastAsia="Arial" w:hAnsi="Arial" w:cs="Arial"/>
            <w:spacing w:val="-6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&amp;</w:delText>
        </w:r>
        <w:r w:rsidRPr="00FA7703" w:rsidDel="005532D8">
          <w:rPr>
            <w:rFonts w:ascii="Arial" w:eastAsia="Arial" w:hAnsi="Arial" w:cs="Arial"/>
            <w:spacing w:val="-4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Kennis,</w:delText>
        </w:r>
        <w:r w:rsidRPr="00FA7703" w:rsidDel="005532D8">
          <w:rPr>
            <w:rFonts w:ascii="Arial" w:eastAsia="Arial" w:hAnsi="Arial" w:cs="Arial"/>
            <w:spacing w:val="-8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J.</w:delText>
        </w:r>
        <w:r w:rsidRPr="00FA7703" w:rsidDel="005532D8">
          <w:rPr>
            <w:rFonts w:ascii="Arial" w:eastAsia="Arial" w:hAnsi="Arial" w:cs="Arial"/>
            <w:spacing w:val="-4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spacing w:val="-24"/>
            <w:lang w:val="nl-NL"/>
          </w:rPr>
          <w:delText>T</w:delText>
        </w:r>
        <w:r w:rsidRPr="00FA7703" w:rsidDel="005532D8">
          <w:rPr>
            <w:rFonts w:ascii="Arial" w:eastAsia="Arial" w:hAnsi="Arial" w:cs="Arial"/>
            <w:lang w:val="nl-NL"/>
          </w:rPr>
          <w:delText>.</w:delText>
        </w:r>
        <w:r w:rsidRPr="00FA7703" w:rsidDel="005532D8">
          <w:rPr>
            <w:rFonts w:ascii="Arial" w:eastAsia="Arial" w:hAnsi="Arial" w:cs="Arial"/>
            <w:spacing w:val="-5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M.</w:delText>
        </w:r>
        <w:r w:rsidRPr="00FA7703" w:rsidDel="005532D8">
          <w:rPr>
            <w:rFonts w:ascii="Arial" w:eastAsia="Arial" w:hAnsi="Arial" w:cs="Arial"/>
            <w:spacing w:val="-3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w w:val="99"/>
            <w:lang w:val="nl-NL"/>
          </w:rPr>
          <w:delText>(2016).</w:delText>
        </w:r>
      </w:del>
    </w:p>
    <w:p w:rsidR="005532D8" w:rsidDel="005532D8" w:rsidRDefault="005532D8" w:rsidP="005532D8">
      <w:pPr>
        <w:spacing w:after="0" w:line="273" w:lineRule="auto"/>
        <w:ind w:left="302" w:right="281"/>
        <w:jc w:val="center"/>
        <w:rPr>
          <w:del w:id="6" w:author="IHM van Stokkum" w:date="2016-06-17T17:36:00Z"/>
          <w:rFonts w:ascii="Arial" w:eastAsia="Arial" w:hAnsi="Arial" w:cs="Arial"/>
        </w:rPr>
      </w:pPr>
      <w:del w:id="7" w:author="IHM van Stokkum" w:date="2016-06-17T17:36:00Z">
        <w:r w:rsidDel="005532D8">
          <w:rPr>
            <w:rFonts w:ascii="Arial" w:eastAsia="Arial" w:hAnsi="Arial" w:cs="Arial"/>
          </w:rPr>
          <w:delText>Resolving</w:delText>
        </w:r>
        <w:r w:rsidDel="005532D8">
          <w:rPr>
            <w:rFonts w:ascii="Arial" w:eastAsia="Arial" w:hAnsi="Arial" w:cs="Arial"/>
            <w:spacing w:val="-11"/>
          </w:rPr>
          <w:delText xml:space="preserve"> </w:delText>
        </w:r>
        <w:r w:rsidDel="005532D8">
          <w:rPr>
            <w:rFonts w:ascii="Arial" w:eastAsia="Arial" w:hAnsi="Arial" w:cs="Arial"/>
          </w:rPr>
          <w:delText>Energy</w:delText>
        </w:r>
        <w:r w:rsidDel="005532D8">
          <w:rPr>
            <w:rFonts w:ascii="Arial" w:eastAsia="Arial" w:hAnsi="Arial" w:cs="Arial"/>
            <w:spacing w:val="-8"/>
          </w:rPr>
          <w:delText xml:space="preserve"> </w:delText>
        </w:r>
        <w:r w:rsidDel="005532D8">
          <w:rPr>
            <w:rFonts w:ascii="Arial" w:eastAsia="Arial" w:hAnsi="Arial" w:cs="Arial"/>
          </w:rPr>
          <w:delText>and</w:delText>
        </w:r>
        <w:r w:rsidDel="005532D8">
          <w:rPr>
            <w:rFonts w:ascii="Arial" w:eastAsia="Arial" w:hAnsi="Arial" w:cs="Arial"/>
            <w:spacing w:val="-5"/>
          </w:rPr>
          <w:delText xml:space="preserve"> </w:delText>
        </w:r>
        <w:r w:rsidDel="005532D8">
          <w:rPr>
            <w:rFonts w:ascii="Arial" w:eastAsia="Arial" w:hAnsi="Arial" w:cs="Arial"/>
          </w:rPr>
          <w:delText>Electron</w:delText>
        </w:r>
        <w:r w:rsidDel="005532D8">
          <w:rPr>
            <w:rFonts w:ascii="Arial" w:eastAsia="Arial" w:hAnsi="Arial" w:cs="Arial"/>
            <w:spacing w:val="-9"/>
          </w:rPr>
          <w:delText xml:space="preserve"> </w:delText>
        </w:r>
        <w:r w:rsidDel="005532D8">
          <w:rPr>
            <w:rFonts w:ascii="Arial" w:eastAsia="Arial" w:hAnsi="Arial" w:cs="Arial"/>
            <w:spacing w:val="-8"/>
          </w:rPr>
          <w:delText>T</w:delText>
        </w:r>
        <w:r w:rsidDel="005532D8">
          <w:rPr>
            <w:rFonts w:ascii="Arial" w:eastAsia="Arial" w:hAnsi="Arial" w:cs="Arial"/>
          </w:rPr>
          <w:delText>ransfer</w:delText>
        </w:r>
        <w:r w:rsidDel="005532D8">
          <w:rPr>
            <w:rFonts w:ascii="Arial" w:eastAsia="Arial" w:hAnsi="Arial" w:cs="Arial"/>
            <w:spacing w:val="-11"/>
          </w:rPr>
          <w:delText xml:space="preserve"> </w:delText>
        </w:r>
        <w:r w:rsidDel="005532D8">
          <w:rPr>
            <w:rFonts w:ascii="Arial" w:eastAsia="Arial" w:hAnsi="Arial" w:cs="Arial"/>
          </w:rPr>
          <w:delText>Processes</w:delText>
        </w:r>
        <w:r w:rsidDel="005532D8">
          <w:rPr>
            <w:rFonts w:ascii="Arial" w:eastAsia="Arial" w:hAnsi="Arial" w:cs="Arial"/>
            <w:spacing w:val="-11"/>
          </w:rPr>
          <w:delText xml:space="preserve"> </w:delText>
        </w:r>
        <w:r w:rsidDel="005532D8">
          <w:rPr>
            <w:rFonts w:ascii="Arial" w:eastAsia="Arial" w:hAnsi="Arial" w:cs="Arial"/>
          </w:rPr>
          <w:delText>in</w:delText>
        </w:r>
        <w:r w:rsidDel="005532D8">
          <w:rPr>
            <w:rFonts w:ascii="Arial" w:eastAsia="Arial" w:hAnsi="Arial" w:cs="Arial"/>
            <w:spacing w:val="-3"/>
          </w:rPr>
          <w:delText xml:space="preserve"> </w:delText>
        </w:r>
        <w:r w:rsidDel="005532D8">
          <w:rPr>
            <w:rFonts w:ascii="Arial" w:eastAsia="Arial" w:hAnsi="Arial" w:cs="Arial"/>
          </w:rPr>
          <w:delText>Dyads</w:delText>
        </w:r>
        <w:r w:rsidDel="005532D8">
          <w:rPr>
            <w:rFonts w:ascii="Arial" w:eastAsia="Arial" w:hAnsi="Arial" w:cs="Arial"/>
            <w:spacing w:val="-7"/>
          </w:rPr>
          <w:delText xml:space="preserve"> </w:delText>
        </w:r>
        <w:r w:rsidDel="005532D8">
          <w:rPr>
            <w:rFonts w:ascii="Arial" w:eastAsia="Arial" w:hAnsi="Arial" w:cs="Arial"/>
          </w:rPr>
          <w:delText>With</w:delText>
        </w:r>
        <w:r w:rsidDel="005532D8">
          <w:rPr>
            <w:rFonts w:ascii="Arial" w:eastAsia="Arial" w:hAnsi="Arial" w:cs="Arial"/>
            <w:spacing w:val="-10"/>
          </w:rPr>
          <w:delText xml:space="preserve"> </w:delText>
        </w:r>
        <w:r w:rsidDel="005532D8">
          <w:rPr>
            <w:rFonts w:ascii="Arial" w:eastAsia="Arial" w:hAnsi="Arial" w:cs="Arial"/>
          </w:rPr>
          <w:delText>the</w:delText>
        </w:r>
        <w:r w:rsidDel="005532D8">
          <w:rPr>
            <w:rFonts w:ascii="Arial" w:eastAsia="Arial" w:hAnsi="Arial" w:cs="Arial"/>
            <w:spacing w:val="-4"/>
          </w:rPr>
          <w:delText xml:space="preserve"> </w:delText>
        </w:r>
        <w:r w:rsidDel="005532D8">
          <w:rPr>
            <w:rFonts w:ascii="Arial" w:eastAsia="Arial" w:hAnsi="Arial" w:cs="Arial"/>
          </w:rPr>
          <w:delText>Help</w:delText>
        </w:r>
        <w:r w:rsidDel="005532D8">
          <w:rPr>
            <w:rFonts w:ascii="Arial" w:eastAsia="Arial" w:hAnsi="Arial" w:cs="Arial"/>
            <w:spacing w:val="-6"/>
          </w:rPr>
          <w:delText xml:space="preserve"> </w:delText>
        </w:r>
        <w:r w:rsidDel="005532D8">
          <w:rPr>
            <w:rFonts w:ascii="Arial" w:eastAsia="Arial" w:hAnsi="Arial" w:cs="Arial"/>
          </w:rPr>
          <w:delText>of</w:delText>
        </w:r>
        <w:r w:rsidDel="005532D8">
          <w:rPr>
            <w:rFonts w:ascii="Arial" w:eastAsia="Arial" w:hAnsi="Arial" w:cs="Arial"/>
            <w:spacing w:val="-5"/>
          </w:rPr>
          <w:delText xml:space="preserve"> </w:delText>
        </w:r>
        <w:r w:rsidDel="005532D8">
          <w:rPr>
            <w:rFonts w:ascii="Arial" w:eastAsia="Arial" w:hAnsi="Arial" w:cs="Arial"/>
          </w:rPr>
          <w:delText>Global</w:delText>
        </w:r>
        <w:r w:rsidDel="005532D8">
          <w:rPr>
            <w:rFonts w:ascii="Arial" w:eastAsia="Arial" w:hAnsi="Arial" w:cs="Arial"/>
            <w:spacing w:val="-7"/>
          </w:rPr>
          <w:delText xml:space="preserve"> </w:delText>
        </w:r>
        <w:r w:rsidDel="005532D8">
          <w:rPr>
            <w:rFonts w:ascii="Arial" w:eastAsia="Arial" w:hAnsi="Arial" w:cs="Arial"/>
            <w:w w:val="99"/>
          </w:rPr>
          <w:delText>and</w:delText>
        </w:r>
      </w:del>
    </w:p>
    <w:p w:rsidR="005532D8" w:rsidDel="005532D8" w:rsidRDefault="005532D8" w:rsidP="005532D8">
      <w:pPr>
        <w:spacing w:after="0" w:line="273" w:lineRule="auto"/>
        <w:ind w:left="302" w:right="281"/>
        <w:jc w:val="center"/>
        <w:rPr>
          <w:del w:id="8" w:author="IHM van Stokkum" w:date="2016-06-17T17:36:00Z"/>
          <w:rFonts w:ascii="Arial" w:eastAsia="Arial" w:hAnsi="Arial" w:cs="Arial"/>
          <w:sz w:val="21"/>
          <w:szCs w:val="21"/>
        </w:rPr>
      </w:pPr>
      <w:del w:id="9" w:author="IHM van Stokkum" w:date="2016-06-17T17:36:00Z">
        <w:r w:rsidDel="005532D8">
          <w:rPr>
            <w:rFonts w:ascii="Arial" w:eastAsia="Arial" w:hAnsi="Arial" w:cs="Arial"/>
            <w:spacing w:val="-24"/>
            <w:sz w:val="21"/>
            <w:szCs w:val="21"/>
          </w:rPr>
          <w:delText>T</w:delText>
        </w:r>
        <w:r w:rsidDel="005532D8">
          <w:rPr>
            <w:rFonts w:ascii="Arial" w:eastAsia="Arial" w:hAnsi="Arial" w:cs="Arial"/>
            <w:sz w:val="21"/>
            <w:szCs w:val="21"/>
          </w:rPr>
          <w:delText>arget</w:delText>
        </w:r>
        <w:r w:rsidDel="005532D8">
          <w:rPr>
            <w:rFonts w:ascii="Arial" w:eastAsia="Arial" w:hAnsi="Arial" w:cs="Arial"/>
            <w:spacing w:val="20"/>
            <w:sz w:val="21"/>
            <w:szCs w:val="21"/>
          </w:rPr>
          <w:delText xml:space="preserve"> </w:delText>
        </w:r>
        <w:r w:rsidDel="005532D8">
          <w:rPr>
            <w:rFonts w:ascii="Arial" w:eastAsia="Arial" w:hAnsi="Arial" w:cs="Arial"/>
            <w:sz w:val="21"/>
            <w:szCs w:val="21"/>
          </w:rPr>
          <w:delText>Analysis.</w:delText>
        </w:r>
        <w:r w:rsidDel="005532D8">
          <w:rPr>
            <w:rFonts w:ascii="Arial" w:eastAsia="Arial" w:hAnsi="Arial" w:cs="Arial"/>
            <w:spacing w:val="27"/>
            <w:sz w:val="21"/>
            <w:szCs w:val="21"/>
          </w:rPr>
          <w:delText xml:space="preserve"> </w:delText>
        </w:r>
        <w:r w:rsidDel="005532D8">
          <w:rPr>
            <w:rFonts w:ascii="Arial" w:eastAsia="Arial" w:hAnsi="Arial" w:cs="Arial"/>
            <w:sz w:val="21"/>
            <w:szCs w:val="21"/>
          </w:rPr>
          <w:delText>In</w:delText>
        </w:r>
        <w:r w:rsidDel="005532D8">
          <w:rPr>
            <w:rFonts w:ascii="Arial" w:eastAsia="Arial" w:hAnsi="Arial" w:cs="Arial"/>
            <w:spacing w:val="7"/>
            <w:sz w:val="21"/>
            <w:szCs w:val="21"/>
          </w:rPr>
          <w:delText xml:space="preserve"> </w:delText>
        </w:r>
        <w:r w:rsidDel="005532D8">
          <w:rPr>
            <w:rFonts w:ascii="Arial" w:eastAsia="Arial" w:hAnsi="Arial" w:cs="Arial"/>
            <w:sz w:val="21"/>
            <w:szCs w:val="21"/>
          </w:rPr>
          <w:delText>R.</w:delText>
        </w:r>
        <w:r w:rsidDel="005532D8">
          <w:rPr>
            <w:rFonts w:ascii="Arial" w:eastAsia="Arial" w:hAnsi="Arial" w:cs="Arial"/>
            <w:spacing w:val="8"/>
            <w:sz w:val="21"/>
            <w:szCs w:val="21"/>
          </w:rPr>
          <w:delText xml:space="preserve"> </w:delText>
        </w:r>
        <w:r w:rsidDel="005532D8">
          <w:rPr>
            <w:rFonts w:ascii="Arial" w:eastAsia="Arial" w:hAnsi="Arial" w:cs="Arial"/>
            <w:sz w:val="21"/>
            <w:szCs w:val="21"/>
          </w:rPr>
          <w:delText>Bruno</w:delText>
        </w:r>
        <w:r w:rsidDel="005532D8">
          <w:rPr>
            <w:rFonts w:ascii="Arial" w:eastAsia="Arial" w:hAnsi="Arial" w:cs="Arial"/>
            <w:spacing w:val="19"/>
            <w:sz w:val="21"/>
            <w:szCs w:val="21"/>
          </w:rPr>
          <w:delText xml:space="preserve"> </w:delText>
        </w:r>
        <w:r w:rsidDel="005532D8">
          <w:rPr>
            <w:rFonts w:ascii="Arial" w:eastAsia="Arial" w:hAnsi="Arial" w:cs="Arial"/>
            <w:sz w:val="21"/>
            <w:szCs w:val="21"/>
          </w:rPr>
          <w:delText>(Ed.),</w:delText>
        </w:r>
        <w:r w:rsidDel="005532D8">
          <w:rPr>
            <w:rFonts w:ascii="Arial" w:eastAsia="Arial" w:hAnsi="Arial" w:cs="Arial"/>
            <w:spacing w:val="17"/>
            <w:sz w:val="21"/>
            <w:szCs w:val="21"/>
          </w:rPr>
          <w:delText xml:space="preserve"> </w:delText>
        </w:r>
        <w:r w:rsidDel="005532D8">
          <w:rPr>
            <w:rFonts w:ascii="Arial" w:eastAsia="Arial" w:hAnsi="Arial" w:cs="Arial"/>
            <w:i/>
            <w:sz w:val="21"/>
            <w:szCs w:val="21"/>
          </w:rPr>
          <w:delText>Artiﬁcial</w:delText>
        </w:r>
        <w:r w:rsidDel="005532D8">
          <w:rPr>
            <w:rFonts w:ascii="Arial" w:eastAsia="Arial" w:hAnsi="Arial" w:cs="Arial"/>
            <w:i/>
            <w:spacing w:val="24"/>
            <w:sz w:val="21"/>
            <w:szCs w:val="21"/>
          </w:rPr>
          <w:delText xml:space="preserve"> </w:delText>
        </w:r>
        <w:r w:rsidDel="005532D8">
          <w:rPr>
            <w:rFonts w:ascii="Arial" w:eastAsia="Arial" w:hAnsi="Arial" w:cs="Arial"/>
            <w:i/>
            <w:sz w:val="21"/>
            <w:szCs w:val="21"/>
          </w:rPr>
          <w:delText>Photosynthesis</w:delText>
        </w:r>
        <w:r w:rsidDel="005532D8">
          <w:rPr>
            <w:rFonts w:ascii="Arial" w:eastAsia="Arial" w:hAnsi="Arial" w:cs="Arial"/>
            <w:i/>
            <w:spacing w:val="45"/>
            <w:sz w:val="21"/>
            <w:szCs w:val="21"/>
          </w:rPr>
          <w:delText xml:space="preserve"> </w:delText>
        </w:r>
        <w:r w:rsidDel="005532D8">
          <w:rPr>
            <w:rFonts w:ascii="Arial" w:eastAsia="Arial" w:hAnsi="Arial" w:cs="Arial"/>
            <w:w w:val="103"/>
            <w:sz w:val="21"/>
            <w:szCs w:val="21"/>
          </w:rPr>
          <w:delText>(pp.</w:delText>
        </w:r>
      </w:del>
    </w:p>
    <w:p w:rsidR="005532D8" w:rsidRDefault="005532D8" w:rsidP="005532D8">
      <w:pPr>
        <w:spacing w:after="0" w:line="273" w:lineRule="auto"/>
        <w:ind w:left="302" w:right="281"/>
        <w:jc w:val="center"/>
        <w:rPr>
          <w:rFonts w:ascii="Arial" w:eastAsia="Arial" w:hAnsi="Arial" w:cs="Arial"/>
        </w:rPr>
      </w:pPr>
      <w:del w:id="10" w:author="IHM van Stokkum" w:date="2016-06-17T17:36:00Z">
        <w:r w:rsidDel="005532D8">
          <w:rPr>
            <w:rFonts w:ascii="Arial" w:eastAsia="Arial" w:hAnsi="Arial" w:cs="Arial"/>
            <w:w w:val="99"/>
          </w:rPr>
          <w:delText>169–192)</w:delText>
        </w:r>
      </w:del>
      <w:r>
        <w:rPr>
          <w:rFonts w:ascii="Arial" w:eastAsia="Arial" w:hAnsi="Arial" w:cs="Arial"/>
          <w:w w:val="99"/>
        </w:rPr>
        <w:t>.</w:t>
      </w:r>
    </w:p>
    <w:p w:rsidR="005532D8" w:rsidRDefault="005532D8">
      <w:pPr>
        <w:spacing w:before="35" w:after="0" w:line="240" w:lineRule="auto"/>
        <w:ind w:left="3261" w:right="324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ISBN: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9"/>
        </w:rPr>
        <w:t>9780128032893</w:t>
      </w:r>
    </w:p>
    <w:p w:rsidR="005532D8" w:rsidRDefault="005532D8">
      <w:pPr>
        <w:spacing w:before="35" w:after="0" w:line="240" w:lineRule="auto"/>
        <w:ind w:left="1953" w:right="193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Copyright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©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2016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Elsevier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Ltd.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rights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w w:val="99"/>
        </w:rPr>
        <w:t>reserved.</w:t>
      </w:r>
    </w:p>
    <w:p w:rsidR="005532D8" w:rsidRDefault="005532D8">
      <w:pPr>
        <w:spacing w:before="35" w:after="0" w:line="240" w:lineRule="auto"/>
        <w:ind w:left="3577" w:right="35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Academic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99"/>
        </w:rPr>
        <w:t>Press</w:t>
      </w:r>
    </w:p>
    <w:p w:rsidR="005532D8" w:rsidRDefault="005532D8">
      <w:pPr>
        <w:spacing w:after="0"/>
        <w:jc w:val="center"/>
        <w:sectPr w:rsidR="005532D8" w:rsidSect="0076114D">
          <w:type w:val="nextPage"/>
          <w:pgSz w:w="12240" w:h="15840"/>
          <w:pgMar w:top="1440" w:right="1440" w:bottom="1440" w:left="1440" w:header="720" w:footer="720" w:gutter="0"/>
          <w:cols w:space="720"/>
          <w:docGrid w:linePitch="360"/>
          <w:sectPrChange w:id="11" w:author="IHM van Stokkum" w:date="2016-06-17T17:35:00Z">
            <w:sectPr w:rsidR="005532D8" w:rsidSect="0076114D">
              <w:type w:val="continuous"/>
              <w:pgMar w:top="0" w:right="1720" w:bottom="280" w:left="1720" w:header="720" w:footer="720" w:gutter="0"/>
              <w:docGrid w:linePitch="0"/>
            </w:sectPr>
          </w:sectPrChange>
        </w:sectPr>
      </w:pPr>
    </w:p>
    <w:p w:rsidR="005532D8" w:rsidRDefault="005532D8" w:rsidP="00FA7703">
      <w:pPr>
        <w:spacing w:after="0" w:line="200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This is the correct reference, according to the web </w:t>
      </w:r>
      <w:proofErr w:type="gramStart"/>
      <w:r>
        <w:rPr>
          <w:rFonts w:ascii="Arial" w:eastAsia="Arial" w:hAnsi="Arial" w:cs="Arial"/>
          <w:sz w:val="18"/>
          <w:szCs w:val="18"/>
        </w:rPr>
        <w:t>site 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 w:rsidRPr="005D4436">
        <w:rPr>
          <w:rFonts w:ascii="Arial" w:eastAsia="Arial" w:hAnsi="Arial" w:cs="Arial"/>
          <w:sz w:val="18"/>
          <w:szCs w:val="18"/>
        </w:rPr>
        <w:t>http://www.sciencedirect.com/science/article/pii/S0065229616300623</w:t>
      </w:r>
    </w:p>
    <w:p w:rsidR="005532D8" w:rsidRDefault="005532D8" w:rsidP="00FA7703">
      <w:pPr>
        <w:spacing w:after="0" w:line="200" w:lineRule="exact"/>
        <w:rPr>
          <w:rFonts w:ascii="Arial" w:eastAsia="Arial" w:hAnsi="Arial" w:cs="Arial"/>
          <w:sz w:val="18"/>
          <w:szCs w:val="18"/>
        </w:rPr>
      </w:pPr>
    </w:p>
    <w:p w:rsidR="005E4329" w:rsidRDefault="00EF0EC2">
      <w:bookmarkStart w:id="12" w:name="_GoBack"/>
      <w:bookmarkEnd w:id="12"/>
    </w:p>
    <w:sectPr w:rsidR="005E4329">
      <w:headerReference w:type="default" r:id="rId9"/>
      <w:footerReference w:type="default" r:id="rId10"/>
      <w:pgSz w:w="8640" w:h="12960"/>
      <w:pgMar w:top="320" w:right="1180" w:bottom="360" w:left="780" w:header="56" w:footer="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0EC2">
      <w:pPr>
        <w:spacing w:after="0" w:line="240" w:lineRule="auto"/>
      </w:pPr>
      <w:r>
        <w:separator/>
      </w:r>
    </w:p>
  </w:endnote>
  <w:endnote w:type="continuationSeparator" w:id="0">
    <w:p w:rsidR="00000000" w:rsidRDefault="00EF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4C" w:rsidRDefault="005532D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1588135</wp:posOffset>
              </wp:positionH>
              <wp:positionV relativeFrom="page">
                <wp:posOffset>7976235</wp:posOffset>
              </wp:positionV>
              <wp:extent cx="2311400" cy="127635"/>
              <wp:effectExtent l="0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B4C" w:rsidRDefault="005532D8">
                          <w:pPr>
                            <w:spacing w:after="0" w:line="183" w:lineRule="exact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Artif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cial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Photosynthesis,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First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Edition,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2016,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16"/>
                              <w:szCs w:val="16"/>
                            </w:rPr>
                            <w:t>16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99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3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16"/>
                              <w:szCs w:val="16"/>
                            </w:rPr>
                            <w:t>192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5.05pt;margin-top:628.05pt;width:182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3c1rQIAALA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" filled="f" stroked="f">
              <v:textbox inset="0,0,0,0">
                <w:txbxContent>
                  <w:p w:rsidR="00EA4B4C" w:rsidRDefault="005532D8">
                    <w:pPr>
                      <w:spacing w:after="0" w:line="183" w:lineRule="exact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Artif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cial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Photosynthesis,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First</w:t>
                    </w:r>
                    <w:r>
                      <w:rPr>
                        <w:rFonts w:ascii="Times New Roman" w:eastAsia="Times New Roman" w:hAnsi="Times New Roman" w:cs="Times New Roman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Edition,</w:t>
                    </w:r>
                    <w:r>
                      <w:rPr>
                        <w:rFonts w:ascii="Times New Roman" w:eastAsia="Times New Roman" w:hAnsi="Times New Roman" w:cs="Times New Roman"/>
                        <w:spacing w:val="1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2016,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16"/>
                        <w:szCs w:val="16"/>
                      </w:rPr>
                      <w:t>16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99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spacing w:val="1"/>
                        <w:w w:val="13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16"/>
                        <w:szCs w:val="16"/>
                      </w:rPr>
                      <w:t>192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0EC2">
      <w:pPr>
        <w:spacing w:after="0" w:line="240" w:lineRule="auto"/>
      </w:pPr>
      <w:r>
        <w:separator/>
      </w:r>
    </w:p>
  </w:footnote>
  <w:footnote w:type="continuationSeparator" w:id="0">
    <w:p w:rsidR="00000000" w:rsidRDefault="00EF0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4C" w:rsidRDefault="005532D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1915795</wp:posOffset>
              </wp:positionH>
              <wp:positionV relativeFrom="page">
                <wp:posOffset>22860</wp:posOffset>
              </wp:positionV>
              <wp:extent cx="2021205" cy="204470"/>
              <wp:effectExtent l="1270" t="381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120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B4C" w:rsidRDefault="005532D8">
                          <w:pPr>
                            <w:spacing w:after="0" w:line="308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B2B2B2"/>
                              <w:sz w:val="28"/>
                              <w:szCs w:val="28"/>
                            </w:rPr>
                            <w:t>Author's personal copy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0.85pt;margin-top:1.8pt;width:159.15pt;height:1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RZrgIAAKk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" filled="f" stroked="f">
              <v:textbox inset="0,0,0,0">
                <w:txbxContent>
                  <w:p w:rsidR="00EA4B4C" w:rsidRDefault="005532D8">
                    <w:pPr>
                      <w:spacing w:after="0" w:line="308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B2B2B2"/>
                        <w:sz w:val="28"/>
                        <w:szCs w:val="28"/>
                      </w:rPr>
                      <w:t>Author's personal copy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5532D8"/>
    <w:rsid w:val="002C408C"/>
    <w:rsid w:val="002F61E5"/>
    <w:rsid w:val="005532D8"/>
    <w:rsid w:val="00715196"/>
    <w:rsid w:val="0078278C"/>
    <w:rsid w:val="007F6A78"/>
    <w:rsid w:val="008B69B7"/>
    <w:rsid w:val="00D473A8"/>
    <w:rsid w:val="00DB3594"/>
    <w:rsid w:val="00DF6696"/>
    <w:rsid w:val="00E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2D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5532D8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532D8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5532D8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532D8"/>
    <w:rPr>
      <w:rFonts w:ascii="Calibri" w:hAnsi="Calibri"/>
      <w:noProof/>
    </w:rPr>
  </w:style>
  <w:style w:type="character" w:styleId="Hyperlink">
    <w:name w:val="Hyperlink"/>
    <w:basedOn w:val="DefaultParagraphFont"/>
    <w:uiPriority w:val="99"/>
    <w:unhideWhenUsed/>
    <w:rsid w:val="005532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2D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5532D8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532D8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5532D8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532D8"/>
    <w:rPr>
      <w:rFonts w:ascii="Calibri" w:hAnsi="Calibri"/>
      <w:noProof/>
    </w:rPr>
  </w:style>
  <w:style w:type="character" w:styleId="Hyperlink">
    <w:name w:val="Hyperlink"/>
    <w:basedOn w:val="DefaultParagraphFont"/>
    <w:uiPriority w:val="99"/>
    <w:unhideWhenUsed/>
    <w:rsid w:val="005532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IHM van Stokkum</dc:creator>
  <cp:lastModifiedBy>IHM van Stokkum</cp:lastModifiedBy>
  <cp:revision>2</cp:revision>
  <dcterms:created xsi:type="dcterms:W3CDTF">2016-06-17T15:35:00Z</dcterms:created>
  <dcterms:modified xsi:type="dcterms:W3CDTF">2016-06-17T15:43:00Z</dcterms:modified>
</cp:coreProperties>
</file>